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2E" w:rsidRPr="005B66F9" w:rsidRDefault="006C630D" w:rsidP="0085212E">
      <w:pPr>
        <w:shd w:val="clear" w:color="auto" w:fill="FFFFFF"/>
        <w:spacing w:after="0" w:line="360" w:lineRule="auto"/>
        <w:ind w:left="57" w:right="57" w:firstLine="651"/>
        <w:jc w:val="center"/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-504494</wp:posOffset>
            </wp:positionH>
            <wp:positionV relativeFrom="paragraph">
              <wp:posOffset>-407934</wp:posOffset>
            </wp:positionV>
            <wp:extent cx="1471820" cy="1480930"/>
            <wp:effectExtent l="19050" t="0" r="0" b="0"/>
            <wp:wrapNone/>
            <wp:docPr id="1" name="Рисунок 1" descr="D:\Фото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Ban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20" cy="148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947" w:rsidRPr="005B66F9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ПРАЗДНИК ВЫХОДНОГО ДНЯ</w:t>
      </w:r>
    </w:p>
    <w:p w:rsidR="00FF7FAC" w:rsidRPr="006C630D" w:rsidRDefault="006C630D" w:rsidP="006C630D">
      <w:pPr>
        <w:shd w:val="clear" w:color="auto" w:fill="FFFFFF"/>
        <w:spacing w:after="0" w:line="360" w:lineRule="auto"/>
        <w:ind w:left="57" w:right="57" w:firstLine="651"/>
        <w:jc w:val="right"/>
        <w:rPr>
          <w:rStyle w:val="c0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6C630D">
        <w:rPr>
          <w:rStyle w:val="c0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Савина С.Г., инструктор по физической культуре</w:t>
      </w:r>
    </w:p>
    <w:p w:rsidR="006C630D" w:rsidRPr="006C630D" w:rsidRDefault="006C630D" w:rsidP="006C630D">
      <w:pPr>
        <w:shd w:val="clear" w:color="auto" w:fill="FFFFFF"/>
        <w:spacing w:after="0" w:line="360" w:lineRule="auto"/>
        <w:ind w:left="57" w:right="57" w:firstLine="651"/>
        <w:jc w:val="right"/>
        <w:rPr>
          <w:rStyle w:val="c0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6C630D">
        <w:rPr>
          <w:rStyle w:val="c0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МДОУ "Д/с №28" г.Ухта, </w:t>
      </w:r>
      <w:proofErr w:type="spellStart"/>
      <w:r w:rsidRPr="006C630D">
        <w:rPr>
          <w:rStyle w:val="c0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Респ</w:t>
      </w:r>
      <w:proofErr w:type="spellEnd"/>
      <w:r w:rsidRPr="006C630D">
        <w:rPr>
          <w:rStyle w:val="c0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  <w:r>
        <w:rPr>
          <w:rStyle w:val="c0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6C630D">
        <w:rPr>
          <w:rStyle w:val="c0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Коми</w:t>
      </w:r>
    </w:p>
    <w:p w:rsidR="006C630D" w:rsidRDefault="006C630D" w:rsidP="0085212E">
      <w:pPr>
        <w:shd w:val="clear" w:color="auto" w:fill="FFFFFF"/>
        <w:spacing w:after="0" w:line="360" w:lineRule="auto"/>
        <w:ind w:left="57" w:right="57" w:firstLine="651"/>
        <w:jc w:val="center"/>
        <w:rPr>
          <w:rStyle w:val="c0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</w:p>
    <w:p w:rsidR="00FF7FAC" w:rsidRPr="00577960" w:rsidRDefault="00B3797C" w:rsidP="00577960">
      <w:pPr>
        <w:spacing w:after="0" w:line="360" w:lineRule="auto"/>
        <w:ind w:left="57" w:right="57" w:firstLine="6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6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Д</w:t>
      </w:r>
      <w:r w:rsidR="00931EF1" w:rsidRPr="0057796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ень, </w:t>
      </w:r>
      <w:bookmarkStart w:id="0" w:name="_GoBack"/>
      <w:bookmarkEnd w:id="0"/>
      <w:r w:rsidR="00FF7FAC" w:rsidRPr="005779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проведённый ребёнком</w:t>
      </w:r>
      <w:r w:rsidR="00FF7FAC" w:rsidRPr="005779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</w:t>
      </w:r>
      <w:r w:rsidR="00FF7FAC" w:rsidRPr="005779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среди рощ и полей…</w:t>
      </w:r>
      <w:r w:rsidR="00FF7FAC" w:rsidRPr="0057796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стоит многих недель, проведённых на учебной скамье</w:t>
      </w:r>
      <w:r w:rsidR="00FF7FAC" w:rsidRPr="0057796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К.Д. Ушинский</w:t>
      </w:r>
    </w:p>
    <w:p w:rsidR="0085212E" w:rsidRDefault="0085212E" w:rsidP="00BF6DE8">
      <w:pPr>
        <w:shd w:val="clear" w:color="auto" w:fill="FFFFFF"/>
        <w:spacing w:after="0" w:line="360" w:lineRule="auto"/>
        <w:ind w:left="57" w:right="57" w:firstLine="6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2A1" w:rsidRPr="00BF6DE8" w:rsidRDefault="001C72A1" w:rsidP="00163DDC">
      <w:pPr>
        <w:shd w:val="clear" w:color="auto" w:fill="FFFFFF"/>
        <w:spacing w:after="0" w:line="360" w:lineRule="auto"/>
        <w:ind w:left="57" w:right="57" w:firstLine="6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 условия  жизни  предъявляют  высокие </w:t>
      </w:r>
      <w:r w:rsidR="001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</w:t>
      </w:r>
      <w:r w:rsidR="0085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и 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</w:t>
      </w:r>
      <w:r w:rsidR="001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развития  дошкольнико</w:t>
      </w:r>
      <w:r w:rsid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1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 актуальным становится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таких подходов к оздоровлению, воспитанию и развитию  детей  средствами  физической  культуры,  которые  могли  бы  не только  повышать  физическую подготов</w:t>
      </w:r>
      <w:r w:rsid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детей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но  и  одновременно укреплять </w:t>
      </w:r>
      <w:r w:rsidR="007E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</w:t>
      </w:r>
      <w:r w:rsidR="001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огические функции организма. Нельзя забывать</w:t>
      </w:r>
      <w:r w:rsidR="00BF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</w:t>
      </w:r>
      <w:r w:rsidR="007E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="001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</w:t>
      </w:r>
      <w:r w:rsidR="001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</w:t>
      </w:r>
      <w:r w:rsidR="001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204" w:rsidRDefault="009D48F0" w:rsidP="00BF6DE8">
      <w:pPr>
        <w:shd w:val="clear" w:color="auto" w:fill="FFFFFF"/>
        <w:spacing w:after="0" w:line="360" w:lineRule="auto"/>
        <w:ind w:left="57" w:right="57" w:firstLine="413"/>
        <w:jc w:val="both"/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E7947">
        <w:rPr>
          <w:rStyle w:val="c0"/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ПРАЗДНИК</w:t>
      </w:r>
      <w:r w:rsidR="00BF6DE8" w:rsidRPr="007E7947">
        <w:rPr>
          <w:rStyle w:val="c0"/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В</w:t>
      </w:r>
      <w:r w:rsidRPr="007E7947">
        <w:rPr>
          <w:rStyle w:val="c0"/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ЫХОДНОГО ДНЯ</w:t>
      </w:r>
      <w:r w:rsidRPr="00BF6DE8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-  </w:t>
      </w:r>
      <w:r w:rsidR="00163DDC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одна из самых популярных, ин</w:t>
      </w:r>
      <w:r w:rsidRP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тересных, у</w:t>
      </w:r>
      <w:r w:rsid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</w:t>
      </w:r>
      <w:r w:rsidRP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лекательных и акти</w:t>
      </w:r>
      <w:r w:rsid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</w:t>
      </w:r>
      <w:r w:rsidRP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ных форм работы, об</w:t>
      </w:r>
      <w:r w:rsidR="00163DDC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ъ</w:t>
      </w:r>
      <w:r w:rsidRP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единяющая</w:t>
      </w:r>
      <w:r w:rsidR="00163DDC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</w:t>
      </w:r>
      <w:r w:rsidRP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команду единомышленнико</w:t>
      </w:r>
      <w:r w:rsid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</w:t>
      </w:r>
      <w:r w:rsidR="00163DDC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детей, родителей и педагого</w:t>
      </w:r>
      <w:r w:rsidR="00686204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</w:t>
      </w:r>
      <w:r w:rsidRPr="00BF6DE8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 </w:t>
      </w:r>
    </w:p>
    <w:p w:rsidR="004D46D5" w:rsidRDefault="003B6803" w:rsidP="00BF6DE8">
      <w:pPr>
        <w:shd w:val="clear" w:color="auto" w:fill="FFFFFF"/>
        <w:spacing w:after="0" w:line="360" w:lineRule="auto"/>
        <w:ind w:left="57" w:right="57" w:firstLine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таких празднико</w:t>
      </w:r>
      <w:r w:rsidR="0068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очень важна роль педагога, на котором  лежит вся ответственность за подготовку такого мероприятия.  Он 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 с</w:t>
      </w:r>
      <w:r w:rsidR="0068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 директиву</w:t>
      </w:r>
      <w:r w:rsidR="004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организацию праздника. Дает каждой семье  задание, поручение, выбирает ответственных  за проведение эстафет, игр, викторин.</w:t>
      </w:r>
    </w:p>
    <w:p w:rsidR="00690D78" w:rsidRDefault="00690D78" w:rsidP="00B3797C">
      <w:pPr>
        <w:shd w:val="clear" w:color="auto" w:fill="FFFFFF"/>
        <w:spacing w:after="0" w:line="360" w:lineRule="auto"/>
        <w:ind w:left="57" w:right="57" w:firstLine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праздники</w:t>
      </w:r>
      <w:r w:rsidR="003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 –</w:t>
      </w:r>
      <w:r w:rsidR="003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4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природой, </w:t>
      </w:r>
      <w:r w:rsidRPr="00BF6DE8">
        <w:rPr>
          <w:rFonts w:ascii="Times New Roman" w:hAnsi="Times New Roman" w:cs="Times New Roman"/>
          <w:color w:val="000000"/>
          <w:sz w:val="28"/>
          <w:szCs w:val="28"/>
        </w:rPr>
        <w:t>смена обстановки, психологическая разгрузка и физическая активность.</w:t>
      </w:r>
      <w:r w:rsidR="00163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DE8">
        <w:rPr>
          <w:rFonts w:ascii="Times New Roman" w:hAnsi="Times New Roman" w:cs="Times New Roman"/>
          <w:color w:val="000000"/>
          <w:sz w:val="28"/>
          <w:szCs w:val="28"/>
        </w:rPr>
        <w:t>Походы сближают родителей и детей, дают возможность создания атмосферы взаимопонимания и сотрудничества.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дети даже не представляют, что их мамы и папы умеют играть в футбол, волейбол, что они когда-то занимались спортом. Увидев родителей в новой роли, пересматривают своё отношение к ним, начинают ими гордит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И родители тоже видят своих детей совсем иными – ловкими, подвижными, знающими и умеющими совсем не так мало, как им казалось.</w:t>
      </w:r>
    </w:p>
    <w:p w:rsidR="00163DDC" w:rsidRDefault="00690D78" w:rsidP="00B3797C">
      <w:pPr>
        <w:shd w:val="clear" w:color="auto" w:fill="FFFFFF"/>
        <w:spacing w:after="0" w:line="36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</w:t>
      </w:r>
      <w:r w:rsidR="00E3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вторых</w:t>
      </w:r>
      <w:r w:rsidR="00E3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это мероприятие</w:t>
      </w:r>
      <w:r w:rsidR="003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которого</w:t>
      </w:r>
      <w:r w:rsidR="003B6803"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развиваются физические качества, формируется потребность в движении, развивается любознательность, инициатива, творчество, трудолюбие и самостоятельность, морально – волевые качества, дружеские взаимоотношения между детьми,</w:t>
      </w:r>
      <w:r w:rsidR="0007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навыки,</w:t>
      </w:r>
      <w:r w:rsidR="003B6803"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</w:t>
      </w:r>
      <w:r w:rsidR="0007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 между </w:t>
      </w:r>
      <w:r w:rsidR="003B6803" w:rsidRPr="00BF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</w:t>
      </w:r>
      <w:r w:rsidR="0007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педагогами.</w:t>
      </w:r>
    </w:p>
    <w:p w:rsidR="00B3797C" w:rsidRDefault="00163DDC" w:rsidP="00B3797C">
      <w:pPr>
        <w:shd w:val="clear" w:color="auto" w:fill="FFFFFF"/>
        <w:spacing w:after="0" w:line="360" w:lineRule="auto"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выходного дня - э</w:t>
      </w:r>
      <w:r w:rsidR="003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3B6803" w:rsidRPr="00BF6DE8">
        <w:rPr>
          <w:rFonts w:ascii="Times New Roman" w:hAnsi="Times New Roman" w:cs="Times New Roman"/>
          <w:color w:val="000000"/>
          <w:sz w:val="28"/>
          <w:szCs w:val="28"/>
        </w:rPr>
        <w:t>– одна из наиболее активных форм совместного отдыха.</w:t>
      </w:r>
    </w:p>
    <w:p w:rsidR="000702E7" w:rsidRDefault="000702E7" w:rsidP="00B379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свою очередь – это и формирование основ здорового образа жизни.</w:t>
      </w:r>
      <w:r w:rsidR="00577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умеренной  нагрузки на свежем воздухе</w:t>
      </w:r>
      <w:r w:rsidR="00B3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циклических у</w:t>
      </w:r>
      <w:r w:rsidR="00F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пражнений  способствует</w:t>
      </w:r>
      <w:r w:rsidR="003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</w:t>
      </w:r>
      <w:r w:rsidR="00F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 </w:t>
      </w:r>
      <w:r w:rsidR="00B3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ценного </w:t>
      </w:r>
      <w:r w:rsidR="00F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</w:t>
      </w:r>
      <w:r w:rsidR="00B3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выносливость, которое  во многом определяет показатель здоровья. В  природных  условиях   представляется великолепная возможность обогатить двигательный опыт детей, во время движения совершенствуется ходьба и бег по пересеченной местности.</w:t>
      </w:r>
    </w:p>
    <w:p w:rsidR="00CC7C6D" w:rsidRPr="00577960" w:rsidRDefault="00B3797C" w:rsidP="00577960">
      <w:pPr>
        <w:shd w:val="clear" w:color="auto" w:fill="FFFFFF"/>
        <w:spacing w:after="0" w:line="360" w:lineRule="auto"/>
        <w:ind w:firstLine="708"/>
        <w:jc w:val="both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выходного дня  несет в себе яркие положительные эмоции</w:t>
      </w:r>
      <w:r w:rsidR="00AB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детям, но и взрослым. Является прекрасным средством</w:t>
      </w:r>
      <w:r w:rsidR="003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расширения кругозора, умение</w:t>
      </w:r>
      <w:r w:rsidR="0057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узнавать, замечать «секреты» природы. Праздники выходного дня </w:t>
      </w:r>
      <w:r w:rsidR="00384B33" w:rsidRPr="00384B33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помогают восполнить недостаток общения детей и родителей</w:t>
      </w:r>
      <w:r w:rsidR="00384B33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6ED" w:rsidRPr="00381DA8" w:rsidRDefault="003266ED" w:rsidP="00381DA8"/>
    <w:sectPr w:rsidR="003266ED" w:rsidRPr="00381DA8" w:rsidSect="0032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3EFA"/>
    <w:multiLevelType w:val="multilevel"/>
    <w:tmpl w:val="8858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3522E"/>
    <w:multiLevelType w:val="multilevel"/>
    <w:tmpl w:val="31B0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65A5B"/>
    <w:multiLevelType w:val="multilevel"/>
    <w:tmpl w:val="412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381DA8"/>
    <w:rsid w:val="000702E7"/>
    <w:rsid w:val="00110BD1"/>
    <w:rsid w:val="00163DDC"/>
    <w:rsid w:val="001C72A1"/>
    <w:rsid w:val="003266ED"/>
    <w:rsid w:val="00381DA8"/>
    <w:rsid w:val="00384B33"/>
    <w:rsid w:val="003B6803"/>
    <w:rsid w:val="004D46D5"/>
    <w:rsid w:val="00577960"/>
    <w:rsid w:val="005B66F9"/>
    <w:rsid w:val="00686204"/>
    <w:rsid w:val="00690D78"/>
    <w:rsid w:val="006C630D"/>
    <w:rsid w:val="007E7947"/>
    <w:rsid w:val="0085212E"/>
    <w:rsid w:val="00891435"/>
    <w:rsid w:val="00931EF1"/>
    <w:rsid w:val="009D48F0"/>
    <w:rsid w:val="00AB0DDE"/>
    <w:rsid w:val="00B3797C"/>
    <w:rsid w:val="00BF6DE8"/>
    <w:rsid w:val="00BF7341"/>
    <w:rsid w:val="00CC7C6D"/>
    <w:rsid w:val="00D028E7"/>
    <w:rsid w:val="00E3579E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A8"/>
    <w:rPr>
      <w:b/>
      <w:bCs/>
    </w:rPr>
  </w:style>
  <w:style w:type="character" w:customStyle="1" w:styleId="c0">
    <w:name w:val="c0"/>
    <w:basedOn w:val="a0"/>
    <w:rsid w:val="00381DA8"/>
  </w:style>
  <w:style w:type="character" w:customStyle="1" w:styleId="c4">
    <w:name w:val="c4"/>
    <w:basedOn w:val="a0"/>
    <w:rsid w:val="00381DA8"/>
  </w:style>
  <w:style w:type="paragraph" w:customStyle="1" w:styleId="c1">
    <w:name w:val="c1"/>
    <w:basedOn w:val="a"/>
    <w:rsid w:val="003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1DA8"/>
  </w:style>
  <w:style w:type="character" w:customStyle="1" w:styleId="c22">
    <w:name w:val="c22"/>
    <w:basedOn w:val="a0"/>
    <w:rsid w:val="00381DA8"/>
  </w:style>
  <w:style w:type="paragraph" w:styleId="a5">
    <w:name w:val="Balloon Text"/>
    <w:basedOn w:val="a"/>
    <w:link w:val="a6"/>
    <w:uiPriority w:val="99"/>
    <w:semiHidden/>
    <w:unhideWhenUsed/>
    <w:rsid w:val="006C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90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7153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2056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44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2966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50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8193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04B7-7E4B-410E-99F8-18DA6023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</cp:lastModifiedBy>
  <cp:revision>11</cp:revision>
  <dcterms:created xsi:type="dcterms:W3CDTF">2020-10-13T16:31:00Z</dcterms:created>
  <dcterms:modified xsi:type="dcterms:W3CDTF">2020-10-14T10:34:00Z</dcterms:modified>
</cp:coreProperties>
</file>